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70" w:rsidRPr="00807470" w:rsidRDefault="00807470" w:rsidP="00807470">
      <w:pPr>
        <w:spacing w:after="120" w:line="264" w:lineRule="atLeast"/>
        <w:textAlignment w:val="baseline"/>
        <w:outlineLvl w:val="0"/>
        <w:rPr>
          <w:rFonts w:ascii="Georgia" w:eastAsia="Times New Roman" w:hAnsi="Georgia" w:cs="Times New Roman"/>
          <w:b/>
          <w:bCs/>
          <w:kern w:val="36"/>
          <w:sz w:val="32"/>
          <w:szCs w:val="32"/>
        </w:rPr>
      </w:pPr>
      <w:proofErr w:type="spellStart"/>
      <w:r w:rsidRPr="00807470">
        <w:rPr>
          <w:rFonts w:ascii="Georgia" w:eastAsia="Times New Roman" w:hAnsi="Georgia" w:cs="Times New Roman"/>
          <w:b/>
          <w:bCs/>
          <w:kern w:val="36"/>
          <w:sz w:val="32"/>
          <w:szCs w:val="32"/>
        </w:rPr>
        <w:t>Allosteric</w:t>
      </w:r>
      <w:proofErr w:type="spellEnd"/>
      <w:r w:rsidRPr="00807470">
        <w:rPr>
          <w:rFonts w:ascii="Georgia" w:eastAsia="Times New Roman" w:hAnsi="Georgia" w:cs="Times New Roman"/>
          <w:b/>
          <w:bCs/>
          <w:kern w:val="36"/>
          <w:sz w:val="32"/>
          <w:szCs w:val="32"/>
        </w:rPr>
        <w:t xml:space="preserve"> Enzymes: Properties and Mechanism | Microbiology</w:t>
      </w:r>
    </w:p>
    <w:p w:rsidR="00807470" w:rsidRPr="00807470" w:rsidRDefault="00807470" w:rsidP="00807470">
      <w:pPr>
        <w:spacing w:after="0" w:line="360" w:lineRule="atLeast"/>
        <w:textAlignment w:val="baseline"/>
        <w:outlineLvl w:val="3"/>
        <w:rPr>
          <w:ins w:id="0" w:author="Unknown"/>
          <w:rFonts w:ascii="Georgia" w:eastAsia="Times New Roman" w:hAnsi="Georgia" w:cs="Times New Roman"/>
          <w:b/>
          <w:bCs/>
          <w:sz w:val="18"/>
          <w:szCs w:val="18"/>
        </w:rPr>
      </w:pPr>
      <w:ins w:id="1" w:author="Unknown">
        <w:r w:rsidRPr="00807470">
          <w:rPr>
            <w:rFonts w:ascii="Georgia" w:eastAsia="Times New Roman" w:hAnsi="Georgia" w:cs="Times New Roman"/>
            <w:b/>
            <w:bCs/>
            <w:sz w:val="18"/>
            <w:szCs w:val="18"/>
            <w:bdr w:val="none" w:sz="0" w:space="0" w:color="auto" w:frame="1"/>
          </w:rPr>
          <w:t xml:space="preserve">Properties of </w:t>
        </w:r>
        <w:proofErr w:type="spellStart"/>
        <w:r w:rsidRPr="00807470">
          <w:rPr>
            <w:rFonts w:ascii="Georgia" w:eastAsia="Times New Roman" w:hAnsi="Georgia" w:cs="Times New Roman"/>
            <w:b/>
            <w:bCs/>
            <w:sz w:val="18"/>
            <w:szCs w:val="18"/>
            <w:bdr w:val="none" w:sz="0" w:space="0" w:color="auto" w:frame="1"/>
          </w:rPr>
          <w:t>Allosteric</w:t>
        </w:r>
        <w:proofErr w:type="spellEnd"/>
        <w:r w:rsidRPr="00807470">
          <w:rPr>
            <w:rFonts w:ascii="Georgia" w:eastAsia="Times New Roman" w:hAnsi="Georgia" w:cs="Times New Roman"/>
            <w:b/>
            <w:bCs/>
            <w:sz w:val="18"/>
            <w:szCs w:val="18"/>
            <w:bdr w:val="none" w:sz="0" w:space="0" w:color="auto" w:frame="1"/>
          </w:rPr>
          <w:t xml:space="preserve"> Enzymes:</w:t>
        </w:r>
      </w:ins>
    </w:p>
    <w:p w:rsidR="00807470" w:rsidRPr="00807470" w:rsidRDefault="00807470" w:rsidP="00807470">
      <w:pPr>
        <w:spacing w:after="288" w:line="360" w:lineRule="atLeast"/>
        <w:textAlignment w:val="baseline"/>
        <w:rPr>
          <w:ins w:id="2" w:author="Unknown"/>
          <w:rFonts w:ascii="Georgia" w:eastAsia="Times New Roman" w:hAnsi="Georgia" w:cs="Times New Roman"/>
          <w:sz w:val="18"/>
          <w:szCs w:val="18"/>
        </w:rPr>
      </w:pPr>
      <w:proofErr w:type="spellStart"/>
      <w:ins w:id="3" w:author="Unknown">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or Regulatory enzymes have multiple subunits (Quaternary Structure) and multiple active sites.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enzymes have active and inactive shapes differing in 3D structure.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enzymes often have multiple inhibitor or activator binding sites involved in switching between active and inactive shapes.</w:t>
        </w:r>
      </w:ins>
    </w:p>
    <w:p w:rsidR="00807470" w:rsidRPr="00807470" w:rsidRDefault="00807470" w:rsidP="00807470">
      <w:pPr>
        <w:spacing w:after="288" w:line="360" w:lineRule="atLeast"/>
        <w:textAlignment w:val="baseline"/>
        <w:rPr>
          <w:rFonts w:ascii="Georgia" w:eastAsia="Times New Roman" w:hAnsi="Georgia" w:cs="Times New Roman"/>
          <w:sz w:val="18"/>
          <w:szCs w:val="18"/>
        </w:rPr>
      </w:pPr>
      <w:proofErr w:type="spellStart"/>
      <w:ins w:id="4" w:author="Unknown">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enzymes have characteristic “S”-shaped curve for reaction rate vs. substrate concentration. Why? </w:t>
        </w:r>
        <w:proofErr w:type="gramStart"/>
        <w:r w:rsidRPr="00807470">
          <w:rPr>
            <w:rFonts w:ascii="Georgia" w:eastAsia="Times New Roman" w:hAnsi="Georgia" w:cs="Times New Roman"/>
            <w:sz w:val="18"/>
            <w:szCs w:val="18"/>
          </w:rPr>
          <w:t>Because the substrate binding is “Cooperative.”</w:t>
        </w:r>
        <w:proofErr w:type="gramEnd"/>
        <w:r w:rsidRPr="00807470">
          <w:rPr>
            <w:rFonts w:ascii="Georgia" w:eastAsia="Times New Roman" w:hAnsi="Georgia" w:cs="Times New Roman"/>
            <w:sz w:val="18"/>
            <w:szCs w:val="18"/>
          </w:rPr>
          <w:t xml:space="preserve"> And the binding of first substrate at first active site stimulates active shapes, and promotes binding of second substrate.</w:t>
        </w:r>
      </w:ins>
    </w:p>
    <w:p w:rsidR="00807470" w:rsidRPr="00807470" w:rsidRDefault="00807470" w:rsidP="00807470">
      <w:pPr>
        <w:spacing w:after="288" w:line="360" w:lineRule="atLeast"/>
        <w:textAlignment w:val="baseline"/>
        <w:rPr>
          <w:ins w:id="5" w:author="Unknown"/>
          <w:rFonts w:ascii="Georgia" w:eastAsia="Times New Roman" w:hAnsi="Georgia" w:cs="Times New Roman"/>
          <w:sz w:val="18"/>
          <w:szCs w:val="18"/>
        </w:rPr>
      </w:pPr>
      <w:ins w:id="6" w:author="Unknown">
        <w:r w:rsidRPr="00807470">
          <w:rPr>
            <w:rFonts w:ascii="Georgia" w:eastAsia="Times New Roman" w:hAnsi="Georgia" w:cs="Times New Roman"/>
            <w:sz w:val="18"/>
            <w:szCs w:val="18"/>
          </w:rPr>
          <w:t>A modulator is a me</w:t>
        </w:r>
        <w:r w:rsidRPr="00807470">
          <w:rPr>
            <w:rFonts w:ascii="Georgia" w:eastAsia="Times New Roman" w:hAnsi="Georgia" w:cs="Times New Roman"/>
            <w:sz w:val="18"/>
            <w:szCs w:val="18"/>
          </w:rPr>
          <w:softHyphen/>
          <w:t xml:space="preserve">tabolite, when bound to the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site of an enzyme, alters its kinetic characteristics. The modulators for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enzyme may be ei</w:t>
        </w:r>
        <w:r w:rsidRPr="00807470">
          <w:rPr>
            <w:rFonts w:ascii="Georgia" w:eastAsia="Times New Roman" w:hAnsi="Georgia" w:cs="Times New Roman"/>
            <w:sz w:val="18"/>
            <w:szCs w:val="18"/>
          </w:rPr>
          <w:softHyphen/>
          <w:t>ther stimulatory or inhibitory. A stimulator is often the sub</w:t>
        </w:r>
        <w:r w:rsidRPr="00807470">
          <w:rPr>
            <w:rFonts w:ascii="Georgia" w:eastAsia="Times New Roman" w:hAnsi="Georgia" w:cs="Times New Roman"/>
            <w:sz w:val="18"/>
            <w:szCs w:val="18"/>
          </w:rPr>
          <w:softHyphen/>
          <w:t>strate itself. The regulatory enzymes for which substrate and modulator are identical are called homo-tropic.</w:t>
        </w:r>
      </w:ins>
    </w:p>
    <w:p w:rsidR="00807470" w:rsidRPr="00807470" w:rsidRDefault="00807470" w:rsidP="00807470">
      <w:pPr>
        <w:spacing w:after="288" w:line="360" w:lineRule="atLeast"/>
        <w:textAlignment w:val="baseline"/>
        <w:rPr>
          <w:ins w:id="7" w:author="Unknown"/>
          <w:rFonts w:ascii="Georgia" w:eastAsia="Times New Roman" w:hAnsi="Georgia" w:cs="Times New Roman"/>
          <w:sz w:val="18"/>
          <w:szCs w:val="18"/>
        </w:rPr>
      </w:pPr>
      <w:ins w:id="8" w:author="Unknown">
        <w:r w:rsidRPr="00807470">
          <w:rPr>
            <w:rFonts w:ascii="Georgia" w:eastAsia="Times New Roman" w:hAnsi="Georgia" w:cs="Times New Roman"/>
            <w:sz w:val="18"/>
            <w:szCs w:val="18"/>
          </w:rPr>
          <w:t xml:space="preserve">When the modulator has a structure different then the substrate, the enzyme is called </w:t>
        </w:r>
        <w:proofErr w:type="spellStart"/>
        <w:r w:rsidRPr="00807470">
          <w:rPr>
            <w:rFonts w:ascii="Georgia" w:eastAsia="Times New Roman" w:hAnsi="Georgia" w:cs="Times New Roman"/>
            <w:sz w:val="18"/>
            <w:szCs w:val="18"/>
          </w:rPr>
          <w:t>heterotropic</w:t>
        </w:r>
        <w:proofErr w:type="spellEnd"/>
        <w:r w:rsidRPr="00807470">
          <w:rPr>
            <w:rFonts w:ascii="Georgia" w:eastAsia="Times New Roman" w:hAnsi="Georgia" w:cs="Times New Roman"/>
            <w:sz w:val="18"/>
            <w:szCs w:val="18"/>
          </w:rPr>
          <w:t xml:space="preserve">. Some enzymes have more </w:t>
        </w:r>
        <w:proofErr w:type="spellStart"/>
        <w:r w:rsidRPr="00807470">
          <w:rPr>
            <w:rFonts w:ascii="Georgia" w:eastAsia="Times New Roman" w:hAnsi="Georgia" w:cs="Times New Roman"/>
            <w:sz w:val="18"/>
            <w:szCs w:val="18"/>
          </w:rPr>
          <w:t>then</w:t>
        </w:r>
        <w:proofErr w:type="spellEnd"/>
        <w:r w:rsidRPr="00807470">
          <w:rPr>
            <w:rFonts w:ascii="Georgia" w:eastAsia="Times New Roman" w:hAnsi="Georgia" w:cs="Times New Roman"/>
            <w:sz w:val="18"/>
            <w:szCs w:val="18"/>
          </w:rPr>
          <w:t xml:space="preserve"> one modulators. The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enzymes also have one or more regulatory or </w:t>
        </w:r>
        <w:proofErr w:type="spellStart"/>
        <w:r w:rsidRPr="00807470">
          <w:rPr>
            <w:rFonts w:ascii="Georgia" w:eastAsia="Times New Roman" w:hAnsi="Georgia" w:cs="Times New Roman"/>
            <w:sz w:val="18"/>
            <w:szCs w:val="18"/>
          </w:rPr>
          <w:t>aliosteric</w:t>
        </w:r>
        <w:proofErr w:type="spellEnd"/>
        <w:r w:rsidRPr="00807470">
          <w:rPr>
            <w:rFonts w:ascii="Georgia" w:eastAsia="Times New Roman" w:hAnsi="Georgia" w:cs="Times New Roman"/>
            <w:sz w:val="18"/>
            <w:szCs w:val="18"/>
          </w:rPr>
          <w:t xml:space="preserve"> sites for binding the modulator. Enzymes with several modulators generally have different specific binding sites for each (Fig. 12.15).</w:t>
        </w:r>
      </w:ins>
    </w:p>
    <w:p w:rsidR="00807470" w:rsidRPr="00807470" w:rsidRDefault="00807470" w:rsidP="00807470">
      <w:pPr>
        <w:spacing w:after="0" w:line="360" w:lineRule="atLeast"/>
        <w:textAlignment w:val="baseline"/>
        <w:rPr>
          <w:ins w:id="9" w:author="Unknown"/>
          <w:rFonts w:ascii="Georgia" w:eastAsia="Times New Roman" w:hAnsi="Georgia" w:cs="Times New Roman"/>
          <w:sz w:val="18"/>
          <w:szCs w:val="18"/>
        </w:rPr>
      </w:pPr>
      <w:r w:rsidRPr="00807470">
        <w:rPr>
          <w:rFonts w:ascii="Georgia" w:eastAsia="Times New Roman" w:hAnsi="Georgia" w:cs="Times New Roman"/>
          <w:b/>
          <w:bCs/>
          <w:noProof/>
          <w:sz w:val="18"/>
          <w:szCs w:val="18"/>
          <w:bdr w:val="none" w:sz="0" w:space="0" w:color="auto" w:frame="1"/>
        </w:rPr>
        <w:drawing>
          <wp:inline distT="0" distB="0" distL="0" distR="0">
            <wp:extent cx="3590290" cy="2086610"/>
            <wp:effectExtent l="19050" t="0" r="0" b="0"/>
            <wp:docPr id="2" name="Picture 2" descr="An allosteric enzymes activity by its substra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allosteric enzymes activity by its substrate">
                      <a:hlinkClick r:id="rId4"/>
                    </pic:cNvPr>
                    <pic:cNvPicPr>
                      <a:picLocks noChangeAspect="1" noChangeArrowheads="1"/>
                    </pic:cNvPicPr>
                  </pic:nvPicPr>
                  <pic:blipFill>
                    <a:blip r:embed="rId5"/>
                    <a:srcRect/>
                    <a:stretch>
                      <a:fillRect/>
                    </a:stretch>
                  </pic:blipFill>
                  <pic:spPr bwMode="auto">
                    <a:xfrm>
                      <a:off x="0" y="0"/>
                      <a:ext cx="3590290" cy="2086610"/>
                    </a:xfrm>
                    <a:prstGeom prst="rect">
                      <a:avLst/>
                    </a:prstGeom>
                    <a:noFill/>
                    <a:ln w="9525">
                      <a:noFill/>
                      <a:miter lim="800000"/>
                      <a:headEnd/>
                      <a:tailEnd/>
                    </a:ln>
                  </pic:spPr>
                </pic:pic>
              </a:graphicData>
            </a:graphic>
          </wp:inline>
        </w:drawing>
      </w:r>
    </w:p>
    <w:p w:rsidR="00807470" w:rsidRPr="00807470" w:rsidRDefault="00807470" w:rsidP="00807470">
      <w:pPr>
        <w:spacing w:after="288" w:line="360" w:lineRule="atLeast"/>
        <w:textAlignment w:val="baseline"/>
        <w:rPr>
          <w:ins w:id="10" w:author="Unknown"/>
          <w:rFonts w:ascii="Georgia" w:eastAsia="Times New Roman" w:hAnsi="Georgia" w:cs="Times New Roman"/>
          <w:sz w:val="18"/>
          <w:szCs w:val="18"/>
        </w:rPr>
      </w:pPr>
      <w:ins w:id="11" w:author="Unknown">
        <w:r w:rsidRPr="00807470">
          <w:rPr>
            <w:rFonts w:ascii="Georgia" w:eastAsia="Times New Roman" w:hAnsi="Georgia" w:cs="Times New Roman"/>
            <w:sz w:val="18"/>
            <w:szCs w:val="18"/>
          </w:rPr>
          <w:t>The sigmoid curve is given by homo-tropic enzymes in which the substrate also serve as a positive (stimulator) modu</w:t>
        </w:r>
        <w:r w:rsidRPr="00807470">
          <w:rPr>
            <w:rFonts w:ascii="Georgia" w:eastAsia="Times New Roman" w:hAnsi="Georgia" w:cs="Times New Roman"/>
            <w:sz w:val="18"/>
            <w:szCs w:val="18"/>
          </w:rPr>
          <w:softHyphen/>
          <w:t>lator (12.16). Curve for the non-regulatory enzymes is hy</w:t>
        </w:r>
        <w:r w:rsidRPr="00807470">
          <w:rPr>
            <w:rFonts w:ascii="Georgia" w:eastAsia="Times New Roman" w:hAnsi="Georgia" w:cs="Times New Roman"/>
            <w:sz w:val="18"/>
            <w:szCs w:val="18"/>
          </w:rPr>
          <w:softHyphen/>
          <w:t xml:space="preserve">perbolic, as also predicted by the </w:t>
        </w:r>
        <w:proofErr w:type="spellStart"/>
        <w:r w:rsidRPr="00807470">
          <w:rPr>
            <w:rFonts w:ascii="Georgia" w:eastAsia="Times New Roman" w:hAnsi="Georgia" w:cs="Times New Roman"/>
            <w:sz w:val="18"/>
            <w:szCs w:val="18"/>
          </w:rPr>
          <w:t>Michaelis-Menten</w:t>
        </w:r>
        <w:proofErr w:type="spellEnd"/>
        <w:r w:rsidRPr="00807470">
          <w:rPr>
            <w:rFonts w:ascii="Georgia" w:eastAsia="Times New Roman" w:hAnsi="Georgia" w:cs="Times New Roman"/>
            <w:sz w:val="18"/>
            <w:szCs w:val="18"/>
          </w:rPr>
          <w:t xml:space="preserve"> equa</w:t>
        </w:r>
        <w:r w:rsidRPr="00807470">
          <w:rPr>
            <w:rFonts w:ascii="Georgia" w:eastAsia="Times New Roman" w:hAnsi="Georgia" w:cs="Times New Roman"/>
            <w:sz w:val="18"/>
            <w:szCs w:val="18"/>
          </w:rPr>
          <w:softHyphen/>
          <w:t xml:space="preserve">tion, whereas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w:t>
        </w:r>
        <w:r w:rsidRPr="00807470">
          <w:rPr>
            <w:rFonts w:ascii="Georgia" w:eastAsia="Times New Roman" w:hAnsi="Georgia" w:cs="Times New Roman"/>
            <w:sz w:val="18"/>
            <w:szCs w:val="18"/>
          </w:rPr>
          <w:softHyphen/>
          <w:t xml:space="preserve">zymes do not show </w:t>
        </w:r>
        <w:proofErr w:type="spellStart"/>
        <w:r w:rsidRPr="00807470">
          <w:rPr>
            <w:rFonts w:ascii="Georgia" w:eastAsia="Times New Roman" w:hAnsi="Georgia" w:cs="Times New Roman"/>
            <w:sz w:val="18"/>
            <w:szCs w:val="18"/>
          </w:rPr>
          <w:t>Michaelis</w:t>
        </w:r>
        <w:proofErr w:type="spellEnd"/>
        <w:r w:rsidRPr="00807470">
          <w:rPr>
            <w:rFonts w:ascii="Georgia" w:eastAsia="Times New Roman" w:hAnsi="Georgia" w:cs="Times New Roman"/>
            <w:sz w:val="18"/>
            <w:szCs w:val="18"/>
          </w:rPr>
          <w:t xml:space="preserve">- </w:t>
        </w:r>
        <w:proofErr w:type="spellStart"/>
        <w:r w:rsidRPr="00807470">
          <w:rPr>
            <w:rFonts w:ascii="Georgia" w:eastAsia="Times New Roman" w:hAnsi="Georgia" w:cs="Times New Roman"/>
            <w:sz w:val="18"/>
            <w:szCs w:val="18"/>
          </w:rPr>
          <w:t>Menten</w:t>
        </w:r>
        <w:proofErr w:type="spellEnd"/>
        <w:r w:rsidRPr="00807470">
          <w:rPr>
            <w:rFonts w:ascii="Georgia" w:eastAsia="Times New Roman" w:hAnsi="Georgia" w:cs="Times New Roman"/>
            <w:sz w:val="18"/>
            <w:szCs w:val="18"/>
          </w:rPr>
          <w:t xml:space="preserve"> relationship because their kinetic </w:t>
        </w:r>
        <w:proofErr w:type="spellStart"/>
        <w:r w:rsidRPr="00807470">
          <w:rPr>
            <w:rFonts w:ascii="Georgia" w:eastAsia="Times New Roman" w:hAnsi="Georgia" w:cs="Times New Roman"/>
            <w:sz w:val="18"/>
            <w:szCs w:val="18"/>
          </w:rPr>
          <w:t>behaviour</w:t>
        </w:r>
        <w:proofErr w:type="spellEnd"/>
        <w:r w:rsidRPr="00807470">
          <w:rPr>
            <w:rFonts w:ascii="Georgia" w:eastAsia="Times New Roman" w:hAnsi="Georgia" w:cs="Times New Roman"/>
            <w:sz w:val="18"/>
            <w:szCs w:val="18"/>
          </w:rPr>
          <w:t xml:space="preserve"> is greatly altered by variation in the concentration of modula</w:t>
        </w:r>
        <w:r w:rsidRPr="00807470">
          <w:rPr>
            <w:rFonts w:ascii="Georgia" w:eastAsia="Times New Roman" w:hAnsi="Georgia" w:cs="Times New Roman"/>
            <w:sz w:val="18"/>
            <w:szCs w:val="18"/>
          </w:rPr>
          <w:softHyphen/>
          <w:t>tors.</w:t>
        </w:r>
      </w:ins>
    </w:p>
    <w:p w:rsidR="00807470" w:rsidRPr="00807470" w:rsidRDefault="00807470" w:rsidP="00807470">
      <w:pPr>
        <w:spacing w:after="0" w:line="360" w:lineRule="atLeast"/>
        <w:textAlignment w:val="baseline"/>
        <w:rPr>
          <w:ins w:id="12" w:author="Unknown"/>
          <w:rFonts w:ascii="Georgia" w:eastAsia="Times New Roman" w:hAnsi="Georgia" w:cs="Times New Roman"/>
          <w:sz w:val="18"/>
          <w:szCs w:val="18"/>
        </w:rPr>
      </w:pPr>
      <w:r w:rsidRPr="00807470">
        <w:rPr>
          <w:rFonts w:ascii="Georgia" w:eastAsia="Times New Roman" w:hAnsi="Georgia" w:cs="Times New Roman"/>
          <w:b/>
          <w:bCs/>
          <w:noProof/>
          <w:sz w:val="18"/>
          <w:szCs w:val="18"/>
          <w:bdr w:val="none" w:sz="0" w:space="0" w:color="auto" w:frame="1"/>
        </w:rPr>
        <w:lastRenderedPageBreak/>
        <w:drawing>
          <wp:inline distT="0" distB="0" distL="0" distR="0">
            <wp:extent cx="3438525" cy="2406650"/>
            <wp:effectExtent l="19050" t="0" r="9525" b="0"/>
            <wp:docPr id="3" name="Picture 3" descr="Mechanisms of allosteric effec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chanisms of allosteric effects">
                      <a:hlinkClick r:id="rId6"/>
                    </pic:cNvPr>
                    <pic:cNvPicPr>
                      <a:picLocks noChangeAspect="1" noChangeArrowheads="1"/>
                    </pic:cNvPicPr>
                  </pic:nvPicPr>
                  <pic:blipFill>
                    <a:blip r:embed="rId7"/>
                    <a:srcRect/>
                    <a:stretch>
                      <a:fillRect/>
                    </a:stretch>
                  </pic:blipFill>
                  <pic:spPr bwMode="auto">
                    <a:xfrm>
                      <a:off x="0" y="0"/>
                      <a:ext cx="3438525" cy="2406650"/>
                    </a:xfrm>
                    <a:prstGeom prst="rect">
                      <a:avLst/>
                    </a:prstGeom>
                    <a:noFill/>
                    <a:ln w="9525">
                      <a:noFill/>
                      <a:miter lim="800000"/>
                      <a:headEnd/>
                      <a:tailEnd/>
                    </a:ln>
                  </pic:spPr>
                </pic:pic>
              </a:graphicData>
            </a:graphic>
          </wp:inline>
        </w:drawing>
      </w:r>
    </w:p>
    <w:p w:rsidR="00807470" w:rsidRPr="00807470" w:rsidRDefault="00807470" w:rsidP="00807470">
      <w:pPr>
        <w:spacing w:after="0" w:line="360" w:lineRule="atLeast"/>
        <w:textAlignment w:val="baseline"/>
        <w:outlineLvl w:val="3"/>
        <w:rPr>
          <w:ins w:id="13" w:author="Unknown"/>
          <w:rFonts w:ascii="Georgia" w:eastAsia="Times New Roman" w:hAnsi="Georgia" w:cs="Times New Roman"/>
          <w:b/>
          <w:bCs/>
          <w:sz w:val="18"/>
          <w:szCs w:val="18"/>
        </w:rPr>
      </w:pPr>
      <w:ins w:id="14" w:author="Unknown">
        <w:r w:rsidRPr="00807470">
          <w:rPr>
            <w:rFonts w:ascii="Georgia" w:eastAsia="Times New Roman" w:hAnsi="Georgia" w:cs="Times New Roman"/>
            <w:b/>
            <w:bCs/>
            <w:sz w:val="18"/>
            <w:szCs w:val="18"/>
            <w:bdr w:val="none" w:sz="0" w:space="0" w:color="auto" w:frame="1"/>
          </w:rPr>
          <w:t xml:space="preserve">Mechanism of Action of </w:t>
        </w:r>
        <w:proofErr w:type="spellStart"/>
        <w:r w:rsidRPr="00807470">
          <w:rPr>
            <w:rFonts w:ascii="Georgia" w:eastAsia="Times New Roman" w:hAnsi="Georgia" w:cs="Times New Roman"/>
            <w:b/>
            <w:bCs/>
            <w:sz w:val="18"/>
            <w:szCs w:val="18"/>
            <w:bdr w:val="none" w:sz="0" w:space="0" w:color="auto" w:frame="1"/>
          </w:rPr>
          <w:t>Allosteric</w:t>
        </w:r>
        <w:proofErr w:type="spellEnd"/>
        <w:r w:rsidRPr="00807470">
          <w:rPr>
            <w:rFonts w:ascii="Georgia" w:eastAsia="Times New Roman" w:hAnsi="Georgia" w:cs="Times New Roman"/>
            <w:b/>
            <w:bCs/>
            <w:sz w:val="18"/>
            <w:szCs w:val="18"/>
            <w:bdr w:val="none" w:sz="0" w:space="0" w:color="auto" w:frame="1"/>
          </w:rPr>
          <w:t xml:space="preserve"> Enzymes:</w:t>
        </w:r>
      </w:ins>
    </w:p>
    <w:p w:rsidR="00807470" w:rsidRPr="00807470" w:rsidRDefault="00807470" w:rsidP="00807470">
      <w:pPr>
        <w:spacing w:after="0" w:line="360" w:lineRule="atLeast"/>
        <w:textAlignment w:val="baseline"/>
        <w:rPr>
          <w:ins w:id="15" w:author="Unknown"/>
          <w:rFonts w:ascii="Georgia" w:eastAsia="Times New Roman" w:hAnsi="Georgia" w:cs="Times New Roman"/>
          <w:sz w:val="18"/>
          <w:szCs w:val="18"/>
        </w:rPr>
      </w:pPr>
      <w:ins w:id="16" w:author="Unknown">
        <w:r w:rsidRPr="00807470">
          <w:rPr>
            <w:rFonts w:ascii="Georgia" w:eastAsia="Times New Roman" w:hAnsi="Georgia" w:cs="Times New Roman"/>
            <w:b/>
            <w:bCs/>
            <w:sz w:val="18"/>
          </w:rPr>
          <w:t xml:space="preserve">Two general models for the inter-conversion of inactive and active forms of </w:t>
        </w:r>
        <w:proofErr w:type="spellStart"/>
        <w:r w:rsidRPr="00807470">
          <w:rPr>
            <w:rFonts w:ascii="Georgia" w:eastAsia="Times New Roman" w:hAnsi="Georgia" w:cs="Times New Roman"/>
            <w:b/>
            <w:bCs/>
            <w:sz w:val="18"/>
          </w:rPr>
          <w:t>allosteric</w:t>
        </w:r>
        <w:proofErr w:type="spellEnd"/>
        <w:r w:rsidRPr="00807470">
          <w:rPr>
            <w:rFonts w:ascii="Georgia" w:eastAsia="Times New Roman" w:hAnsi="Georgia" w:cs="Times New Roman"/>
            <w:b/>
            <w:bCs/>
            <w:sz w:val="18"/>
          </w:rPr>
          <w:t xml:space="preserve"> enzymes have been proposed:</w:t>
        </w:r>
      </w:ins>
    </w:p>
    <w:p w:rsidR="00807470" w:rsidRPr="00807470" w:rsidRDefault="00807470" w:rsidP="00807470">
      <w:pPr>
        <w:spacing w:after="0" w:line="360" w:lineRule="atLeast"/>
        <w:textAlignment w:val="baseline"/>
        <w:rPr>
          <w:ins w:id="17" w:author="Unknown"/>
          <w:rFonts w:ascii="Georgia" w:eastAsia="Times New Roman" w:hAnsi="Georgia" w:cs="Times New Roman"/>
          <w:sz w:val="18"/>
          <w:szCs w:val="18"/>
        </w:rPr>
      </w:pPr>
      <w:ins w:id="18" w:author="Unknown">
        <w:r w:rsidRPr="00807470">
          <w:rPr>
            <w:rFonts w:ascii="Georgia" w:eastAsia="Times New Roman" w:hAnsi="Georgia" w:cs="Times New Roman"/>
            <w:b/>
            <w:bCs/>
            <w:sz w:val="18"/>
            <w:szCs w:val="18"/>
            <w:bdr w:val="none" w:sz="0" w:space="0" w:color="auto" w:frame="1"/>
          </w:rPr>
          <w:t>(a) Simple sequential model:</w:t>
        </w:r>
      </w:ins>
    </w:p>
    <w:p w:rsidR="00807470" w:rsidRPr="00807470" w:rsidRDefault="00807470" w:rsidP="00807470">
      <w:pPr>
        <w:spacing w:after="288" w:line="360" w:lineRule="atLeast"/>
        <w:textAlignment w:val="baseline"/>
        <w:rPr>
          <w:ins w:id="19" w:author="Unknown"/>
          <w:rFonts w:ascii="Georgia" w:eastAsia="Times New Roman" w:hAnsi="Georgia" w:cs="Times New Roman"/>
          <w:sz w:val="18"/>
          <w:szCs w:val="18"/>
        </w:rPr>
      </w:pPr>
      <w:ins w:id="20" w:author="Unknown">
        <w:r w:rsidRPr="00807470">
          <w:rPr>
            <w:rFonts w:ascii="Georgia" w:eastAsia="Times New Roman" w:hAnsi="Georgia" w:cs="Times New Roman"/>
            <w:sz w:val="18"/>
            <w:szCs w:val="18"/>
          </w:rPr>
          <w:t xml:space="preserve">This model was proposed by </w:t>
        </w:r>
        <w:proofErr w:type="spellStart"/>
        <w:r w:rsidRPr="00807470">
          <w:rPr>
            <w:rFonts w:ascii="Georgia" w:eastAsia="Times New Roman" w:hAnsi="Georgia" w:cs="Times New Roman"/>
            <w:sz w:val="18"/>
            <w:szCs w:val="18"/>
          </w:rPr>
          <w:t>Koshland</w:t>
        </w:r>
        <w:proofErr w:type="spellEnd"/>
        <w:r w:rsidRPr="00807470">
          <w:rPr>
            <w:rFonts w:ascii="Georgia" w:eastAsia="Times New Roman" w:hAnsi="Georgia" w:cs="Times New Roman"/>
            <w:sz w:val="18"/>
            <w:szCs w:val="18"/>
          </w:rPr>
          <w:t xml:space="preserve"> Jr. in the year 1966. According to this theory, the </w:t>
        </w:r>
        <w:proofErr w:type="spellStart"/>
        <w:r w:rsidRPr="00807470">
          <w:rPr>
            <w:rFonts w:ascii="Georgia" w:eastAsia="Times New Roman" w:hAnsi="Georgia" w:cs="Times New Roman"/>
            <w:sz w:val="18"/>
            <w:szCs w:val="18"/>
          </w:rPr>
          <w:t>aliosteric</w:t>
        </w:r>
        <w:proofErr w:type="spellEnd"/>
        <w:r w:rsidRPr="00807470">
          <w:rPr>
            <w:rFonts w:ascii="Georgia" w:eastAsia="Times New Roman" w:hAnsi="Georgia" w:cs="Times New Roman"/>
            <w:sz w:val="18"/>
            <w:szCs w:val="18"/>
          </w:rPr>
          <w:t xml:space="preserve"> enzyme can exist in only two conformational changes individually. Consider an </w:t>
        </w:r>
        <w:proofErr w:type="spellStart"/>
        <w:r w:rsidRPr="00807470">
          <w:rPr>
            <w:rFonts w:ascii="Georgia" w:eastAsia="Times New Roman" w:hAnsi="Georgia" w:cs="Times New Roman"/>
            <w:sz w:val="18"/>
            <w:szCs w:val="18"/>
          </w:rPr>
          <w:t>aliosteric</w:t>
        </w:r>
        <w:proofErr w:type="spellEnd"/>
        <w:r w:rsidRPr="00807470">
          <w:rPr>
            <w:rFonts w:ascii="Georgia" w:eastAsia="Times New Roman" w:hAnsi="Georgia" w:cs="Times New Roman"/>
            <w:sz w:val="18"/>
            <w:szCs w:val="18"/>
          </w:rPr>
          <w:t xml:space="preserve"> enzyme consisting of two identical subunits, each containing an active site (Fig. 12. 17A).</w:t>
        </w:r>
      </w:ins>
    </w:p>
    <w:p w:rsidR="00807470" w:rsidRPr="00807470" w:rsidRDefault="00807470" w:rsidP="00807470">
      <w:pPr>
        <w:spacing w:after="288" w:line="360" w:lineRule="atLeast"/>
        <w:textAlignment w:val="baseline"/>
        <w:rPr>
          <w:ins w:id="21" w:author="Unknown"/>
          <w:rFonts w:ascii="Georgia" w:eastAsia="Times New Roman" w:hAnsi="Georgia" w:cs="Times New Roman"/>
          <w:sz w:val="18"/>
          <w:szCs w:val="18"/>
        </w:rPr>
      </w:pPr>
      <w:ins w:id="22" w:author="Unknown">
        <w:r w:rsidRPr="00807470">
          <w:rPr>
            <w:rFonts w:ascii="Georgia" w:eastAsia="Times New Roman" w:hAnsi="Georgia" w:cs="Times New Roman"/>
            <w:sz w:val="18"/>
            <w:szCs w:val="18"/>
          </w:rPr>
          <w:t xml:space="preserve">The T (tense) form has low affinity and the R (relaxed) form has high affinity for substrate. In this model, the binding of substrate to one of the subunits induces a T </w:t>
        </w:r>
        <w:r w:rsidRPr="00807470">
          <w:rPr>
            <w:rFonts w:ascii="Times New Roman" w:eastAsia="Times New Roman" w:hAnsi="Times New Roman" w:cs="Times New Roman"/>
            <w:sz w:val="18"/>
            <w:szCs w:val="18"/>
          </w:rPr>
          <w:t>→</w:t>
        </w:r>
        <w:r w:rsidRPr="00807470">
          <w:rPr>
            <w:rFonts w:ascii="Georgia" w:eastAsia="Times New Roman" w:hAnsi="Georgia" w:cs="Georgia"/>
            <w:sz w:val="18"/>
            <w:szCs w:val="18"/>
          </w:rPr>
          <w:t xml:space="preserve"> R transition in that subunit but not in the other subunits.</w:t>
        </w:r>
      </w:ins>
    </w:p>
    <w:p w:rsidR="00807470" w:rsidRPr="00807470" w:rsidRDefault="00807470" w:rsidP="00807470">
      <w:pPr>
        <w:spacing w:after="0" w:line="360" w:lineRule="atLeast"/>
        <w:textAlignment w:val="baseline"/>
        <w:rPr>
          <w:ins w:id="23" w:author="Unknown"/>
          <w:rFonts w:ascii="Georgia" w:eastAsia="Times New Roman" w:hAnsi="Georgia" w:cs="Times New Roman"/>
          <w:sz w:val="18"/>
          <w:szCs w:val="18"/>
        </w:rPr>
      </w:pPr>
      <w:r w:rsidRPr="00807470">
        <w:rPr>
          <w:rFonts w:ascii="Georgia" w:eastAsia="Times New Roman" w:hAnsi="Georgia" w:cs="Times New Roman"/>
          <w:b/>
          <w:bCs/>
          <w:noProof/>
          <w:sz w:val="18"/>
          <w:szCs w:val="18"/>
          <w:bdr w:val="none" w:sz="0" w:space="0" w:color="auto" w:frame="1"/>
        </w:rPr>
        <w:drawing>
          <wp:inline distT="0" distB="0" distL="0" distR="0">
            <wp:extent cx="5099050" cy="3057525"/>
            <wp:effectExtent l="19050" t="0" r="6350" b="0"/>
            <wp:docPr id="4" name="Picture 4" descr="Kinetic models of allosteric enzym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etic models of allosteric enzymes">
                      <a:hlinkClick r:id="rId8"/>
                    </pic:cNvPr>
                    <pic:cNvPicPr>
                      <a:picLocks noChangeAspect="1" noChangeArrowheads="1"/>
                    </pic:cNvPicPr>
                  </pic:nvPicPr>
                  <pic:blipFill>
                    <a:blip r:embed="rId9"/>
                    <a:srcRect/>
                    <a:stretch>
                      <a:fillRect/>
                    </a:stretch>
                  </pic:blipFill>
                  <pic:spPr bwMode="auto">
                    <a:xfrm>
                      <a:off x="0" y="0"/>
                      <a:ext cx="5099050" cy="3057525"/>
                    </a:xfrm>
                    <a:prstGeom prst="rect">
                      <a:avLst/>
                    </a:prstGeom>
                    <a:noFill/>
                    <a:ln w="9525">
                      <a:noFill/>
                      <a:miter lim="800000"/>
                      <a:headEnd/>
                      <a:tailEnd/>
                    </a:ln>
                  </pic:spPr>
                </pic:pic>
              </a:graphicData>
            </a:graphic>
          </wp:inline>
        </w:drawing>
      </w:r>
    </w:p>
    <w:p w:rsidR="00807470" w:rsidRPr="00807470" w:rsidRDefault="00807470" w:rsidP="00807470">
      <w:pPr>
        <w:spacing w:after="0" w:line="360" w:lineRule="atLeast"/>
        <w:textAlignment w:val="baseline"/>
        <w:rPr>
          <w:ins w:id="24" w:author="Unknown"/>
          <w:rFonts w:ascii="Georgia" w:eastAsia="Times New Roman" w:hAnsi="Georgia" w:cs="Times New Roman"/>
          <w:sz w:val="18"/>
          <w:szCs w:val="18"/>
        </w:rPr>
      </w:pPr>
      <w:ins w:id="25" w:author="Unknown">
        <w:r w:rsidRPr="00807470">
          <w:rPr>
            <w:rFonts w:ascii="Georgia" w:eastAsia="Times New Roman" w:hAnsi="Georgia" w:cs="Times New Roman"/>
            <w:b/>
            <w:bCs/>
            <w:sz w:val="18"/>
            <w:szCs w:val="18"/>
            <w:bdr w:val="none" w:sz="0" w:space="0" w:color="auto" w:frame="1"/>
          </w:rPr>
          <w:t>(b) Concerted or Symmetry Model:</w:t>
        </w:r>
      </w:ins>
    </w:p>
    <w:p w:rsidR="00807470" w:rsidRPr="00807470" w:rsidRDefault="00807470" w:rsidP="00807470">
      <w:pPr>
        <w:spacing w:after="288" w:line="360" w:lineRule="atLeast"/>
        <w:textAlignment w:val="baseline"/>
        <w:rPr>
          <w:ins w:id="26" w:author="Unknown"/>
          <w:rFonts w:ascii="Georgia" w:eastAsia="Times New Roman" w:hAnsi="Georgia" w:cs="Times New Roman"/>
          <w:sz w:val="18"/>
          <w:szCs w:val="18"/>
        </w:rPr>
      </w:pPr>
      <w:ins w:id="27" w:author="Unknown">
        <w:r w:rsidRPr="00807470">
          <w:rPr>
            <w:rFonts w:ascii="Georgia" w:eastAsia="Times New Roman" w:hAnsi="Georgia" w:cs="Times New Roman"/>
            <w:sz w:val="18"/>
            <w:szCs w:val="18"/>
          </w:rPr>
          <w:lastRenderedPageBreak/>
          <w:t xml:space="preserve">This model was proposed by Jacques Monod and his colleagues in 1965. According to them, an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enzyme can exist in still two conformations, active and relaxed or inactive form.</w:t>
        </w:r>
      </w:ins>
    </w:p>
    <w:p w:rsidR="00807470" w:rsidRPr="00807470" w:rsidRDefault="00807470" w:rsidP="00807470">
      <w:pPr>
        <w:spacing w:after="288" w:line="360" w:lineRule="atLeast"/>
        <w:textAlignment w:val="baseline"/>
        <w:rPr>
          <w:ins w:id="28" w:author="Unknown"/>
          <w:rFonts w:ascii="Georgia" w:eastAsia="Times New Roman" w:hAnsi="Georgia" w:cs="Times New Roman"/>
          <w:sz w:val="18"/>
          <w:szCs w:val="18"/>
        </w:rPr>
      </w:pPr>
      <w:ins w:id="29" w:author="Unknown">
        <w:r w:rsidRPr="00807470">
          <w:rPr>
            <w:rFonts w:ascii="Georgia" w:eastAsia="Times New Roman" w:hAnsi="Georgia" w:cs="Times New Roman"/>
            <w:sz w:val="18"/>
            <w:szCs w:val="18"/>
          </w:rPr>
          <w:t xml:space="preserve">All subunits are either in the active form or all are in inactive form. Every substrate molecule that binds with enzyme increases the probability of transition from the inactive to the active site. The effect of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activators and inhibitors can be explained quite easily by this model.</w:t>
        </w:r>
      </w:ins>
    </w:p>
    <w:p w:rsidR="00807470" w:rsidRPr="00807470" w:rsidRDefault="00807470" w:rsidP="00807470">
      <w:pPr>
        <w:spacing w:after="288" w:line="360" w:lineRule="atLeast"/>
        <w:textAlignment w:val="baseline"/>
        <w:rPr>
          <w:ins w:id="30" w:author="Unknown"/>
          <w:rFonts w:ascii="Georgia" w:eastAsia="Times New Roman" w:hAnsi="Georgia" w:cs="Times New Roman"/>
          <w:sz w:val="18"/>
          <w:szCs w:val="18"/>
        </w:rPr>
      </w:pPr>
      <w:ins w:id="31" w:author="Unknown">
        <w:r w:rsidRPr="00807470">
          <w:rPr>
            <w:rFonts w:ascii="Georgia" w:eastAsia="Times New Roman" w:hAnsi="Georgia" w:cs="Times New Roman"/>
            <w:sz w:val="18"/>
            <w:szCs w:val="18"/>
          </w:rPr>
          <w:t xml:space="preserve">An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inhibitor binds preferably to the T form whereas an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activator binds to the R form (Fig. 12.17B). An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inhibitor shifts The R </w:t>
        </w:r>
        <w:r w:rsidRPr="00807470">
          <w:rPr>
            <w:rFonts w:ascii="Times New Roman" w:eastAsia="Times New Roman" w:hAnsi="Times New Roman" w:cs="Times New Roman"/>
            <w:sz w:val="18"/>
            <w:szCs w:val="18"/>
          </w:rPr>
          <w:t>→</w:t>
        </w:r>
        <w:r w:rsidRPr="00807470">
          <w:rPr>
            <w:rFonts w:ascii="Georgia" w:eastAsia="Times New Roman" w:hAnsi="Georgia" w:cs="Georgia"/>
            <w:sz w:val="18"/>
            <w:szCs w:val="18"/>
          </w:rPr>
          <w:t xml:space="preserve"> T conformational equilibrium towards T. </w:t>
        </w:r>
        <w:proofErr w:type="gramStart"/>
        <w:r w:rsidRPr="00807470">
          <w:rPr>
            <w:rFonts w:ascii="Georgia" w:eastAsia="Times New Roman" w:hAnsi="Georgia" w:cs="Georgia"/>
            <w:sz w:val="18"/>
            <w:szCs w:val="18"/>
          </w:rPr>
          <w:t>Whereas</w:t>
        </w:r>
        <w:proofErr w:type="gramEnd"/>
        <w:r w:rsidRPr="00807470">
          <w:rPr>
            <w:rFonts w:ascii="Georgia" w:eastAsia="Times New Roman" w:hAnsi="Georgia" w:cs="Georgia"/>
            <w:sz w:val="18"/>
            <w:szCs w:val="18"/>
          </w:rPr>
          <w:t xml:space="preserve"> an </w:t>
        </w:r>
        <w:proofErr w:type="spellStart"/>
        <w:r w:rsidRPr="00807470">
          <w:rPr>
            <w:rFonts w:ascii="Georgia" w:eastAsia="Times New Roman" w:hAnsi="Georgia" w:cs="Georgia"/>
            <w:sz w:val="18"/>
            <w:szCs w:val="18"/>
          </w:rPr>
          <w:t>allosteric</w:t>
        </w:r>
        <w:proofErr w:type="spellEnd"/>
        <w:r w:rsidRPr="00807470">
          <w:rPr>
            <w:rFonts w:ascii="Georgia" w:eastAsia="Times New Roman" w:hAnsi="Georgia" w:cs="Georgia"/>
            <w:sz w:val="18"/>
            <w:szCs w:val="18"/>
          </w:rPr>
          <w:t xml:space="preserve"> activator shifts it toward R.</w:t>
        </w:r>
      </w:ins>
    </w:p>
    <w:p w:rsidR="00807470" w:rsidRPr="00807470" w:rsidRDefault="00807470" w:rsidP="00807470">
      <w:pPr>
        <w:spacing w:after="288" w:line="360" w:lineRule="atLeast"/>
        <w:textAlignment w:val="baseline"/>
        <w:rPr>
          <w:ins w:id="32" w:author="Unknown"/>
          <w:rFonts w:ascii="Georgia" w:eastAsia="Times New Roman" w:hAnsi="Georgia" w:cs="Times New Roman"/>
          <w:sz w:val="18"/>
          <w:szCs w:val="18"/>
        </w:rPr>
      </w:pPr>
      <w:ins w:id="33" w:author="Unknown">
        <w:r w:rsidRPr="00807470">
          <w:rPr>
            <w:rFonts w:ascii="Georgia" w:eastAsia="Times New Roman" w:hAnsi="Georgia" w:cs="Times New Roman"/>
            <w:sz w:val="18"/>
            <w:szCs w:val="18"/>
          </w:rPr>
          <w:t xml:space="preserve">The result is that an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activator increases the binding to substrate of the enzyme, whereas an </w:t>
        </w:r>
        <w:proofErr w:type="spellStart"/>
        <w:r w:rsidRPr="00807470">
          <w:rPr>
            <w:rFonts w:ascii="Georgia" w:eastAsia="Times New Roman" w:hAnsi="Georgia" w:cs="Times New Roman"/>
            <w:sz w:val="18"/>
            <w:szCs w:val="18"/>
          </w:rPr>
          <w:t>allosteric</w:t>
        </w:r>
        <w:proofErr w:type="spellEnd"/>
        <w:r w:rsidRPr="00807470">
          <w:rPr>
            <w:rFonts w:ascii="Georgia" w:eastAsia="Times New Roman" w:hAnsi="Georgia" w:cs="Times New Roman"/>
            <w:sz w:val="18"/>
            <w:szCs w:val="18"/>
          </w:rPr>
          <w:t xml:space="preserve"> inhibitor decreases substrate binding (Fig. 12.18). Symmetry is conserved in this model but not in the sequential model.</w:t>
        </w:r>
      </w:ins>
    </w:p>
    <w:p w:rsidR="00807470" w:rsidRPr="00807470" w:rsidRDefault="00807470" w:rsidP="00807470">
      <w:pPr>
        <w:spacing w:line="360" w:lineRule="atLeast"/>
        <w:textAlignment w:val="baseline"/>
        <w:rPr>
          <w:ins w:id="34" w:author="Unknown"/>
          <w:rFonts w:ascii="Georgia" w:eastAsia="Times New Roman" w:hAnsi="Georgia" w:cs="Times New Roman"/>
          <w:sz w:val="18"/>
          <w:szCs w:val="18"/>
        </w:rPr>
      </w:pPr>
      <w:r w:rsidRPr="00807470">
        <w:rPr>
          <w:rFonts w:ascii="Georgia" w:eastAsia="Times New Roman" w:hAnsi="Georgia" w:cs="Times New Roman"/>
          <w:b/>
          <w:bCs/>
          <w:noProof/>
          <w:sz w:val="18"/>
          <w:szCs w:val="18"/>
          <w:bdr w:val="none" w:sz="0" w:space="0" w:color="auto" w:frame="1"/>
        </w:rPr>
        <w:drawing>
          <wp:inline distT="0" distB="0" distL="0" distR="0">
            <wp:extent cx="3915410" cy="2456815"/>
            <wp:effectExtent l="19050" t="0" r="8890" b="0"/>
            <wp:docPr id="5" name="Picture 5" descr="Effect of activator and inhibitor on substrate bin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ect of activator and inhibitor on substrate binding">
                      <a:hlinkClick r:id="rId10"/>
                    </pic:cNvPr>
                    <pic:cNvPicPr>
                      <a:picLocks noChangeAspect="1" noChangeArrowheads="1"/>
                    </pic:cNvPicPr>
                  </pic:nvPicPr>
                  <pic:blipFill>
                    <a:blip r:embed="rId11"/>
                    <a:srcRect/>
                    <a:stretch>
                      <a:fillRect/>
                    </a:stretch>
                  </pic:blipFill>
                  <pic:spPr bwMode="auto">
                    <a:xfrm>
                      <a:off x="0" y="0"/>
                      <a:ext cx="3915410" cy="2456815"/>
                    </a:xfrm>
                    <a:prstGeom prst="rect">
                      <a:avLst/>
                    </a:prstGeom>
                    <a:noFill/>
                    <a:ln w="9525">
                      <a:noFill/>
                      <a:miter lim="800000"/>
                      <a:headEnd/>
                      <a:tailEnd/>
                    </a:ln>
                  </pic:spPr>
                </pic:pic>
              </a:graphicData>
            </a:graphic>
          </wp:inline>
        </w:drawing>
      </w:r>
    </w:p>
    <w:p w:rsidR="003A13A8" w:rsidRPr="00807470" w:rsidRDefault="003A13A8"/>
    <w:sectPr w:rsidR="003A13A8" w:rsidRPr="00807470" w:rsidSect="003A13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807470"/>
    <w:rsid w:val="000351D1"/>
    <w:rsid w:val="003A13A8"/>
    <w:rsid w:val="006B34D6"/>
    <w:rsid w:val="00807470"/>
    <w:rsid w:val="008828DE"/>
    <w:rsid w:val="00933810"/>
    <w:rsid w:val="00986189"/>
    <w:rsid w:val="009D0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A8"/>
  </w:style>
  <w:style w:type="paragraph" w:styleId="Heading1">
    <w:name w:val="heading 1"/>
    <w:basedOn w:val="Normal"/>
    <w:link w:val="Heading1Char"/>
    <w:uiPriority w:val="9"/>
    <w:qFormat/>
    <w:rsid w:val="008074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074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47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074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074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470"/>
    <w:rPr>
      <w:b/>
      <w:bCs/>
    </w:rPr>
  </w:style>
  <w:style w:type="paragraph" w:styleId="BalloonText">
    <w:name w:val="Balloon Text"/>
    <w:basedOn w:val="Normal"/>
    <w:link w:val="BalloonTextChar"/>
    <w:uiPriority w:val="99"/>
    <w:semiHidden/>
    <w:unhideWhenUsed/>
    <w:rsid w:val="00807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24732">
      <w:bodyDiv w:val="1"/>
      <w:marLeft w:val="0"/>
      <w:marRight w:val="0"/>
      <w:marTop w:val="0"/>
      <w:marBottom w:val="0"/>
      <w:divBdr>
        <w:top w:val="none" w:sz="0" w:space="0" w:color="auto"/>
        <w:left w:val="none" w:sz="0" w:space="0" w:color="auto"/>
        <w:bottom w:val="none" w:sz="0" w:space="0" w:color="auto"/>
        <w:right w:val="none" w:sz="0" w:space="0" w:color="auto"/>
      </w:divBdr>
      <w:divsChild>
        <w:div w:id="1699888849">
          <w:marLeft w:val="0"/>
          <w:marRight w:val="0"/>
          <w:marTop w:val="0"/>
          <w:marBottom w:val="432"/>
          <w:divBdr>
            <w:top w:val="none" w:sz="0" w:space="0" w:color="auto"/>
            <w:left w:val="none" w:sz="0" w:space="0" w:color="auto"/>
            <w:bottom w:val="none" w:sz="0" w:space="0" w:color="auto"/>
            <w:right w:val="none" w:sz="0" w:space="0" w:color="auto"/>
          </w:divBdr>
          <w:divsChild>
            <w:div w:id="183137479">
              <w:marLeft w:val="0"/>
              <w:marRight w:val="0"/>
              <w:marTop w:val="71"/>
              <w:marBottom w:val="71"/>
              <w:divBdr>
                <w:top w:val="none" w:sz="0" w:space="0" w:color="auto"/>
                <w:left w:val="none" w:sz="0" w:space="0" w:color="auto"/>
                <w:bottom w:val="none" w:sz="0" w:space="0" w:color="auto"/>
                <w:right w:val="none" w:sz="0" w:space="0" w:color="auto"/>
              </w:divBdr>
            </w:div>
            <w:div w:id="770055791">
              <w:marLeft w:val="0"/>
              <w:marRight w:val="0"/>
              <w:marTop w:val="71"/>
              <w:marBottom w:val="71"/>
              <w:divBdr>
                <w:top w:val="none" w:sz="0" w:space="0" w:color="auto"/>
                <w:left w:val="none" w:sz="0" w:space="0" w:color="auto"/>
                <w:bottom w:val="none" w:sz="0" w:space="0" w:color="auto"/>
                <w:right w:val="none" w:sz="0" w:space="0" w:color="auto"/>
              </w:divBdr>
            </w:div>
            <w:div w:id="424814207">
              <w:marLeft w:val="0"/>
              <w:marRight w:val="0"/>
              <w:marTop w:val="71"/>
              <w:marBottom w:val="7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n.biologydiscussion.com/wp-content/uploads/2016/11/clip_image018_thumb6.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biologydiscussion.com/wp-content/uploads/2016/11/clip_image017_thumb8.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cdn.biologydiscussion.com/wp-content/uploads/2016/11/clip_image020_thumb5.jpg" TargetMode="External"/><Relationship Id="rId4" Type="http://schemas.openxmlformats.org/officeDocument/2006/relationships/hyperlink" Target="http://cdn.biologydiscussion.com/wp-content/uploads/2016/11/clip_image015_thumb6.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521</Words>
  <Characters>2970</Characters>
  <Application>Microsoft Office Word</Application>
  <DocSecurity>0</DocSecurity>
  <Lines>24</Lines>
  <Paragraphs>6</Paragraphs>
  <ScaleCrop>false</ScaleCrop>
  <Company>HP</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Saroja Chhettri</dc:creator>
  <cp:lastModifiedBy>Saroja Chhettri</cp:lastModifiedBy>
  <cp:revision>1</cp:revision>
  <dcterms:created xsi:type="dcterms:W3CDTF">2020-04-06T13:17:00Z</dcterms:created>
  <dcterms:modified xsi:type="dcterms:W3CDTF">2020-04-06T13:19:00Z</dcterms:modified>
</cp:coreProperties>
</file>